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498AA" w14:textId="77777777" w:rsidR="00DF0A5F" w:rsidRPr="005B2E97" w:rsidRDefault="00DF0A5F" w:rsidP="00DF0A5F">
      <w:pPr>
        <w:rPr>
          <w:u w:val="single"/>
        </w:rPr>
      </w:pPr>
      <w:r w:rsidRPr="00850CA6">
        <w:rPr>
          <w:b/>
          <w:bCs/>
          <w:sz w:val="28"/>
          <w:szCs w:val="28"/>
          <w:u w:val="single"/>
        </w:rPr>
        <w:t>WAAROM DEZE STAKING?</w:t>
      </w:r>
      <w:r w:rsidRPr="00850CA6">
        <w:rPr>
          <w:sz w:val="28"/>
          <w:szCs w:val="28"/>
          <w:u w:val="single"/>
        </w:rPr>
        <w:t xml:space="preserve"> </w:t>
      </w:r>
    </w:p>
    <w:p w14:paraId="0C2195DE" w14:textId="77777777" w:rsidR="00DF0A5F" w:rsidRPr="006D6D89" w:rsidRDefault="00DF0A5F" w:rsidP="00DF0A5F">
      <w:r>
        <w:t xml:space="preserve">Het voorontwerp van </w:t>
      </w:r>
      <w:r w:rsidRPr="006D6D89">
        <w:t xml:space="preserve">kaderwet van minister Vandenbroucke raakt </w:t>
      </w:r>
      <w:r>
        <w:t xml:space="preserve">alle artsen, zowel huisartsen als andere specialisten. De minister ondermijnt </w:t>
      </w:r>
      <w:r w:rsidRPr="006D6D89">
        <w:t xml:space="preserve">de fundamenten van een </w:t>
      </w:r>
      <w:r w:rsidRPr="006D6D89">
        <w:rPr>
          <w:b/>
          <w:bCs/>
        </w:rPr>
        <w:t>kwaliteitsvolle</w:t>
      </w:r>
      <w:r>
        <w:rPr>
          <w:b/>
          <w:bCs/>
        </w:rPr>
        <w:t xml:space="preserve"> en </w:t>
      </w:r>
      <w:r w:rsidRPr="006D6D89">
        <w:rPr>
          <w:b/>
          <w:bCs/>
        </w:rPr>
        <w:t>toegankelijke gezondheidszorg</w:t>
      </w:r>
      <w:r w:rsidRPr="006D6D89">
        <w:t> .</w:t>
      </w:r>
      <w:r>
        <w:t xml:space="preserve"> </w:t>
      </w:r>
    </w:p>
    <w:p w14:paraId="7F7F0C88" w14:textId="106DCF1D" w:rsidR="00DF0A5F" w:rsidRDefault="00DF0A5F" w:rsidP="00DF0A5F">
      <w:pPr>
        <w:spacing w:after="0" w:line="240" w:lineRule="auto"/>
      </w:pPr>
      <w:r>
        <w:t xml:space="preserve">Dat willen we niet zien gebeuren. </w:t>
      </w:r>
      <w:r w:rsidRPr="006D6D89">
        <w:t>Daarom roept BVAS alle artsen op om samen een krachtig signaal te geven</w:t>
      </w:r>
      <w:r>
        <w:t xml:space="preserve">: </w:t>
      </w:r>
      <w:r>
        <w:br/>
      </w:r>
    </w:p>
    <w:p w14:paraId="4810C806" w14:textId="28377492" w:rsidR="00DF0A5F" w:rsidRPr="00E62E60" w:rsidRDefault="00DF0A5F" w:rsidP="00E62E60">
      <w:pPr>
        <w:spacing w:after="0" w:line="216" w:lineRule="auto"/>
        <w:ind w:left="1080" w:firstLine="708"/>
        <w:rPr>
          <w:rFonts w:ascii="Times New Roman" w:eastAsia="Times New Roman" w:hAnsi="Times New Roman"/>
          <w:b/>
          <w:bCs/>
          <w:lang w:eastAsia="fr-BE"/>
        </w:rPr>
      </w:pPr>
      <w:r w:rsidRPr="00E62E60">
        <w:rPr>
          <w:rFonts w:eastAsiaTheme="minorEastAsia" w:hAnsi="Aptos"/>
          <w:b/>
          <w:bCs/>
          <w:color w:val="FF0000"/>
          <w:kern w:val="24"/>
          <w:lang w:eastAsia="fr-BE"/>
        </w:rPr>
        <w:t>Neen aan een wet die onze gezondheidszorg vernietigt!</w:t>
      </w:r>
    </w:p>
    <w:p w14:paraId="46D66984" w14:textId="1B3C2782" w:rsidR="00DF0A5F" w:rsidRPr="00DF0A5F" w:rsidRDefault="00DF0A5F" w:rsidP="00DF0A5F">
      <w:pPr>
        <w:ind w:left="1416" w:firstLine="372"/>
        <w:rPr>
          <w:b/>
          <w:bCs/>
          <w:color w:val="EE0000"/>
        </w:rPr>
      </w:pPr>
      <w:r w:rsidRPr="00DF0A5F">
        <w:rPr>
          <w:rFonts w:eastAsiaTheme="minorEastAsia" w:hAnsi="Aptos"/>
          <w:b/>
          <w:bCs/>
          <w:color w:val="FF0000"/>
          <w:kern w:val="24"/>
          <w:lang w:eastAsia="fr-BE"/>
        </w:rPr>
        <w:t>Neen aan staatsgeneeskunde</w:t>
      </w:r>
      <w:r w:rsidRPr="00DF0A5F">
        <w:rPr>
          <w:b/>
          <w:bCs/>
          <w:color w:val="EE0000"/>
        </w:rPr>
        <w:t>!</w:t>
      </w:r>
    </w:p>
    <w:p w14:paraId="11332F9E" w14:textId="5FAF448E" w:rsidR="00DF0A5F" w:rsidRPr="00312A6A" w:rsidRDefault="00DF0A5F" w:rsidP="00DF0A5F">
      <w:pPr>
        <w:rPr>
          <w:b/>
          <w:bCs/>
          <w:u w:val="single"/>
        </w:rPr>
      </w:pPr>
      <w:r>
        <w:rPr>
          <w:b/>
          <w:bCs/>
          <w:u w:val="single"/>
        </w:rPr>
        <w:br/>
      </w:r>
      <w:r w:rsidRPr="00312A6A">
        <w:rPr>
          <w:b/>
          <w:bCs/>
          <w:u w:val="single"/>
        </w:rPr>
        <w:t>Wat betekent dit voorontwerp van deze kaderwet</w:t>
      </w:r>
      <w:r>
        <w:rPr>
          <w:b/>
          <w:bCs/>
          <w:u w:val="single"/>
        </w:rPr>
        <w:t>, zoals het nu voorligt,</w:t>
      </w:r>
      <w:r w:rsidRPr="00312A6A">
        <w:rPr>
          <w:b/>
          <w:bCs/>
          <w:u w:val="single"/>
        </w:rPr>
        <w:t xml:space="preserve"> concreet voor de arts?</w:t>
      </w:r>
    </w:p>
    <w:p w14:paraId="73B66FC0" w14:textId="77777777" w:rsidR="00DF0A5F" w:rsidRPr="00DF0A5F" w:rsidRDefault="00DF0A5F" w:rsidP="00DF0A5F">
      <w:pPr>
        <w:numPr>
          <w:ilvl w:val="0"/>
          <w:numId w:val="11"/>
        </w:numPr>
        <w:spacing w:after="0" w:line="216" w:lineRule="auto"/>
        <w:ind w:left="1080"/>
        <w:contextualSpacing/>
        <w:rPr>
          <w:rFonts w:ascii="Times New Roman" w:eastAsia="Times New Roman" w:hAnsi="Times New Roman"/>
          <w:lang w:eastAsia="fr-BE"/>
        </w:rPr>
      </w:pPr>
      <w:r w:rsidRPr="00DF0A5F">
        <w:rPr>
          <w:rFonts w:eastAsiaTheme="minorEastAsia" w:hAnsi="Aptos"/>
          <w:color w:val="000000" w:themeColor="text1"/>
          <w:kern w:val="24"/>
          <w:lang w:eastAsia="fr-BE"/>
        </w:rPr>
        <w:t xml:space="preserve">De regering breekt in op ons overlegmodel </w:t>
      </w:r>
    </w:p>
    <w:p w14:paraId="38EA1129" w14:textId="77777777" w:rsidR="00DF0A5F" w:rsidRPr="00DF0A5F" w:rsidRDefault="00DF0A5F" w:rsidP="00DF0A5F">
      <w:pPr>
        <w:numPr>
          <w:ilvl w:val="0"/>
          <w:numId w:val="11"/>
        </w:numPr>
        <w:spacing w:after="0" w:line="216" w:lineRule="auto"/>
        <w:ind w:left="1080"/>
        <w:contextualSpacing/>
        <w:rPr>
          <w:rFonts w:ascii="Times New Roman" w:eastAsia="Times New Roman" w:hAnsi="Times New Roman"/>
          <w:lang w:eastAsia="fr-BE"/>
        </w:rPr>
      </w:pPr>
      <w:r w:rsidRPr="00DF0A5F">
        <w:rPr>
          <w:rFonts w:eastAsiaTheme="minorEastAsia" w:hAnsi="Aptos"/>
          <w:color w:val="000000" w:themeColor="text1"/>
          <w:kern w:val="24"/>
          <w:lang w:eastAsia="fr-BE"/>
        </w:rPr>
        <w:t>Het conventie systeem wordt in vraag gesteld</w:t>
      </w:r>
    </w:p>
    <w:p w14:paraId="06A127D7" w14:textId="77777777" w:rsidR="00DF0A5F" w:rsidRPr="00DF0A5F" w:rsidRDefault="00DF0A5F" w:rsidP="00DF0A5F">
      <w:pPr>
        <w:numPr>
          <w:ilvl w:val="0"/>
          <w:numId w:val="11"/>
        </w:numPr>
        <w:spacing w:after="0" w:line="216" w:lineRule="auto"/>
        <w:ind w:left="1080"/>
        <w:contextualSpacing/>
        <w:rPr>
          <w:rFonts w:ascii="Times New Roman" w:eastAsia="Times New Roman" w:hAnsi="Times New Roman"/>
          <w:lang w:eastAsia="fr-BE"/>
        </w:rPr>
      </w:pPr>
      <w:r w:rsidRPr="00DF0A5F">
        <w:rPr>
          <w:rFonts w:eastAsiaTheme="minorEastAsia" w:hAnsi="Aptos"/>
          <w:color w:val="000000" w:themeColor="text1"/>
          <w:kern w:val="24"/>
          <w:lang w:eastAsia="fr-BE"/>
        </w:rPr>
        <w:t>Ambulante praktijken en ziekenhuizen zijn bedreigd</w:t>
      </w:r>
    </w:p>
    <w:p w14:paraId="6F8223B1" w14:textId="77777777" w:rsidR="00DF0A5F" w:rsidRDefault="00DF0A5F" w:rsidP="00DF0A5F"/>
    <w:p w14:paraId="6EA02D2B" w14:textId="77777777" w:rsidR="00DF0A5F" w:rsidRDefault="00DF0A5F" w:rsidP="00DF0A5F">
      <w:r>
        <w:t>Meer gedetailleerde informatie vindt u op de volgende bladzijden.</w:t>
      </w:r>
    </w:p>
    <w:p w14:paraId="11F1ABCE" w14:textId="77777777" w:rsidR="00DF0A5F" w:rsidRDefault="00DF0A5F" w:rsidP="00DF0A5F"/>
    <w:p w14:paraId="7F58C7F0" w14:textId="77777777" w:rsidR="00DF0A5F" w:rsidRDefault="00DF0A5F" w:rsidP="00DF0A5F"/>
    <w:p w14:paraId="0BFB34AE" w14:textId="77777777" w:rsidR="00DF0A5F" w:rsidRDefault="00DF0A5F" w:rsidP="00DF0A5F"/>
    <w:p w14:paraId="3F20BFAB" w14:textId="77777777" w:rsidR="00DF0A5F" w:rsidRDefault="00DF0A5F" w:rsidP="00DF0A5F"/>
    <w:p w14:paraId="6665CF65" w14:textId="77777777" w:rsidR="00DF0A5F" w:rsidRDefault="00DF0A5F" w:rsidP="00DF0A5F"/>
    <w:p w14:paraId="6AD25272" w14:textId="77777777" w:rsidR="00DF0A5F" w:rsidRDefault="00DF0A5F" w:rsidP="00DF0A5F"/>
    <w:p w14:paraId="21B1C9D0" w14:textId="77777777" w:rsidR="00DF0A5F" w:rsidRDefault="00DF0A5F" w:rsidP="00DF0A5F"/>
    <w:p w14:paraId="3C9807B4" w14:textId="77777777" w:rsidR="00DF0A5F" w:rsidRDefault="00DF0A5F" w:rsidP="00DF0A5F"/>
    <w:p w14:paraId="2F6C67BF" w14:textId="77777777" w:rsidR="00DF0A5F" w:rsidRDefault="00DF0A5F" w:rsidP="00DF0A5F"/>
    <w:p w14:paraId="6CD4DEAE" w14:textId="77777777" w:rsidR="00DF0A5F" w:rsidRDefault="00DF0A5F" w:rsidP="00DF0A5F"/>
    <w:p w14:paraId="3D6FA050" w14:textId="77777777" w:rsidR="00DF0A5F" w:rsidRDefault="00DF0A5F" w:rsidP="00DF0A5F"/>
    <w:p w14:paraId="7E65F480" w14:textId="77777777" w:rsidR="00DF0A5F" w:rsidRDefault="00DF0A5F" w:rsidP="00DF0A5F"/>
    <w:p w14:paraId="2861D1BB" w14:textId="77777777" w:rsidR="00DF0A5F" w:rsidRDefault="00DF0A5F" w:rsidP="00DF0A5F">
      <w:pPr>
        <w:rPr>
          <w:ins w:id="0" w:author="Ann Dessomville" w:date="2025-06-26T10:25:00Z" w16du:dateUtc="2025-06-26T08:25:00Z"/>
        </w:rPr>
      </w:pPr>
    </w:p>
    <w:p w14:paraId="50D59FA1" w14:textId="77777777" w:rsidR="00DF0A5F" w:rsidRDefault="00DF0A5F" w:rsidP="00DF0A5F">
      <w:r w:rsidRPr="006D6D89">
        <w:lastRenderedPageBreak/>
        <w:t xml:space="preserve">Deze strijd gaat </w:t>
      </w:r>
      <w:r>
        <w:t xml:space="preserve">over veel meer dan </w:t>
      </w:r>
      <w:r w:rsidRPr="006D6D89">
        <w:t>over conventie</w:t>
      </w:r>
      <w:r>
        <w:t xml:space="preserve">s </w:t>
      </w:r>
      <w:r w:rsidRPr="006D6D89">
        <w:t xml:space="preserve">of premies. Ze gaat over onze </w:t>
      </w:r>
      <w:r w:rsidRPr="006D6D89">
        <w:rPr>
          <w:b/>
          <w:bCs/>
        </w:rPr>
        <w:t>zorg voor patiënten</w:t>
      </w:r>
      <w:r w:rsidRPr="006D6D89">
        <w:t xml:space="preserve">, over het behoud van </w:t>
      </w:r>
      <w:r w:rsidRPr="006D6D89">
        <w:rPr>
          <w:b/>
          <w:bCs/>
        </w:rPr>
        <w:t>medische vrijheid</w:t>
      </w:r>
      <w:r w:rsidRPr="006D6D89">
        <w:t>, en over het recht van elke arts om met zijn of haar expertise en professionele inschatting op de eerste plaats de patiënt te dienen, niet het systeem.</w:t>
      </w:r>
      <w:r>
        <w:t xml:space="preserve"> </w:t>
      </w:r>
      <w:r w:rsidRPr="006D6D89">
        <w:t>Met deze voorstellen wordt de zorg ontoegankelijk en komt de zorgcapaciteit onder nog grotere druk te staan met nog langere wachttijden en zorginfarcten als gevolg.</w:t>
      </w:r>
    </w:p>
    <w:p w14:paraId="2E59BA7B" w14:textId="77777777" w:rsidR="00DF0A5F" w:rsidRPr="00A321C5" w:rsidRDefault="00DF0A5F" w:rsidP="00DF0A5F">
      <w:pPr>
        <w:rPr>
          <w:b/>
          <w:bCs/>
        </w:rPr>
      </w:pPr>
      <w:r w:rsidRPr="00A321C5">
        <w:rPr>
          <w:b/>
          <w:bCs/>
        </w:rPr>
        <w:t>Een aanslag op de vrijheid van de arts</w:t>
      </w:r>
    </w:p>
    <w:p w14:paraId="307DC19E" w14:textId="77777777" w:rsidR="00DF0A5F" w:rsidRDefault="00DF0A5F" w:rsidP="00DF0A5F">
      <w:r>
        <w:t xml:space="preserve">Minister Vandenbroucke tast de autonomie van artsen aan op </w:t>
      </w:r>
      <w:r w:rsidRPr="00DF0A5F">
        <w:rPr>
          <w:b/>
          <w:bCs/>
        </w:rPr>
        <w:t xml:space="preserve">drie </w:t>
      </w:r>
      <w:proofErr w:type="spellStart"/>
      <w:r w:rsidRPr="00DF0A5F">
        <w:rPr>
          <w:b/>
          <w:bCs/>
        </w:rPr>
        <w:t>niveau’s</w:t>
      </w:r>
      <w:proofErr w:type="spellEnd"/>
      <w:r>
        <w:t>:</w:t>
      </w:r>
    </w:p>
    <w:p w14:paraId="4353D61A" w14:textId="63799B2B" w:rsidR="00DF0A5F" w:rsidRDefault="00DF0A5F" w:rsidP="00DF0A5F">
      <w:pPr>
        <w:pStyle w:val="Paragraphedeliste"/>
        <w:numPr>
          <w:ilvl w:val="0"/>
          <w:numId w:val="12"/>
        </w:numPr>
      </w:pPr>
      <w:r>
        <w:t xml:space="preserve">Op het </w:t>
      </w:r>
      <w:r w:rsidRPr="00DF0A5F">
        <w:rPr>
          <w:b/>
          <w:bCs/>
        </w:rPr>
        <w:t>centrale niveau</w:t>
      </w:r>
      <w:r>
        <w:t xml:space="preserve"> van de Algemene Raad en het Verzekeringscomité waar beslissingen worden genomen die </w:t>
      </w:r>
      <w:proofErr w:type="spellStart"/>
      <w:r>
        <w:t>àlle</w:t>
      </w:r>
      <w:proofErr w:type="spellEnd"/>
      <w:r>
        <w:t xml:space="preserve"> zorgactoren treffen. Daarin bepaalt de Kaderwet dat én het initiatiefrecht (=opdrachtbrief) én de budgettaire controle én verdeling door de Minister bepaald worden. (=</w:t>
      </w:r>
      <w:proofErr w:type="spellStart"/>
      <w:r>
        <w:t>Truncus</w:t>
      </w:r>
      <w:proofErr w:type="spellEnd"/>
      <w:r>
        <w:t xml:space="preserve"> communis). </w:t>
      </w:r>
    </w:p>
    <w:p w14:paraId="02497FFC" w14:textId="77777777" w:rsidR="00DF0A5F" w:rsidRDefault="00DF0A5F" w:rsidP="00DF0A5F">
      <w:pPr>
        <w:pStyle w:val="Paragraphedeliste"/>
        <w:numPr>
          <w:ilvl w:val="0"/>
          <w:numId w:val="12"/>
        </w:numPr>
      </w:pPr>
      <w:r>
        <w:t xml:space="preserve">Op het verdere </w:t>
      </w:r>
      <w:proofErr w:type="spellStart"/>
      <w:r w:rsidRPr="00DF0A5F">
        <w:rPr>
          <w:b/>
          <w:bCs/>
        </w:rPr>
        <w:t>sectoriële</w:t>
      </w:r>
      <w:proofErr w:type="spellEnd"/>
      <w:r w:rsidRPr="00DF0A5F">
        <w:rPr>
          <w:b/>
          <w:bCs/>
        </w:rPr>
        <w:t xml:space="preserve"> niveau</w:t>
      </w:r>
      <w:r>
        <w:t xml:space="preserve"> waar alle zorgactoren een tariefakkoord onderhandelen wordt het proces zo ingedijkt en bemoeilijkt dat de Minister eigenlijk de inhoud van het akkoord oplegt, want als er géén akkoord is, legt hij de tarieven onverbiddelijk vast. Wie durft neen zeggen tegen een tariefakkoord aan zijn voorwaarden, die heeft het geweten. </w:t>
      </w:r>
    </w:p>
    <w:p w14:paraId="58BFA689" w14:textId="77777777" w:rsidR="00DF0A5F" w:rsidRDefault="00DF0A5F" w:rsidP="00DF0A5F">
      <w:pPr>
        <w:pStyle w:val="Paragraphedeliste"/>
        <w:numPr>
          <w:ilvl w:val="0"/>
          <w:numId w:val="12"/>
        </w:numPr>
      </w:pPr>
      <w:r>
        <w:t xml:space="preserve">Op het </w:t>
      </w:r>
      <w:r w:rsidRPr="00DF0A5F">
        <w:rPr>
          <w:b/>
          <w:bCs/>
        </w:rPr>
        <w:t>individuele niveau</w:t>
      </w:r>
      <w:r>
        <w:t xml:space="preserve"> komt een hard handhavingsbeleid waarin de minister de normen en richtlijnen vastlegt, met een strenge aanpak voor wie ervan afwijkt. De ambulante praktijk of het nu voor huisartsen is of voor artsen-specialisten wordt onleefbaar gemaakt.</w:t>
      </w:r>
    </w:p>
    <w:p w14:paraId="4B64B442" w14:textId="01200232" w:rsidR="00DF0A5F" w:rsidRDefault="00DF0A5F" w:rsidP="00DF0A5F">
      <w:r>
        <w:t xml:space="preserve">Opvallend is dat de Kaderwet op géén enkel moment de inhoudelijke problemen van de gezondheidszorg aanpakt: de wachtlijsten zullen er niet korter van worden, de onnodige zorg zal niet verminderen (integendeel), het aantal patiënten met verhoogde tegemoetkoming zal niet verminderen, het aantal chronische zieken zal niet dalen. </w:t>
      </w:r>
      <w:r>
        <w:br/>
        <w:t xml:space="preserve">Maakt de minister zich daar zorgen over? </w:t>
      </w:r>
      <w:r>
        <w:br/>
        <w:t xml:space="preserve">Neen, het enige wat hem drijft is zijn ideologische obsessie om de arts op hetzelfde niveau te krijgen als de verpleegkundige, de logopedist, de psycholoog, de apotheker, … Iedereen op dezelfde lijn en in de ministeriële pas. </w:t>
      </w:r>
      <w:r w:rsidRPr="00DF0A5F">
        <w:rPr>
          <w:b/>
          <w:bCs/>
        </w:rPr>
        <w:t>De arts verliest in dit model zijn centrale rol</w:t>
      </w:r>
      <w:r>
        <w:t xml:space="preserve">. </w:t>
      </w:r>
    </w:p>
    <w:p w14:paraId="71641453" w14:textId="4400DAA2" w:rsidR="00DF0A5F" w:rsidRDefault="00DF0A5F" w:rsidP="00DF0A5F">
      <w:r>
        <w:t xml:space="preserve">Wat betekent dat nu voor de patiënt? </w:t>
      </w:r>
      <w:r>
        <w:br/>
        <w:t xml:space="preserve">Zeer concreet: langere wachttijden, minder keuzevrijheid, een verschraling van de ambulante zorg en een toename van de regio’s met een medisch woestijnlandschap. En als de minister ook nog eens aan de apotheker de vrijheid zal geven om op allerhande testen in de apotheek te laten uitvoeren (glycemiebepalingen, </w:t>
      </w:r>
      <w:proofErr w:type="spellStart"/>
      <w:r>
        <w:t>dermatoscopieën</w:t>
      </w:r>
      <w:proofErr w:type="spellEnd"/>
      <w:r>
        <w:t xml:space="preserve">, </w:t>
      </w:r>
      <w:proofErr w:type="spellStart"/>
      <w:r>
        <w:t>spirometrieën</w:t>
      </w:r>
      <w:proofErr w:type="spellEnd"/>
      <w:r>
        <w:t xml:space="preserve">, e.a.) en ook de vaccinaties aan hun toevertrouwt,  dan zal de patiënt ontredderd achterblijven, niet wetend wie nu eigenlijk de regie voert over zijn gezondheid. </w:t>
      </w:r>
    </w:p>
    <w:p w14:paraId="276CB7E1" w14:textId="77777777" w:rsidR="00DF0A5F" w:rsidRDefault="00DF0A5F" w:rsidP="00DF0A5F">
      <w:r>
        <w:t xml:space="preserve">Voor nog meer specifieke informatie over onze opmerkingen op het voorontwerp van kaderwet </w:t>
      </w:r>
      <w:r w:rsidRPr="009C6594">
        <w:t xml:space="preserve">verwijzen we u graag naar onze website en ons persbericht </w:t>
      </w:r>
      <w:r>
        <w:t xml:space="preserve">van 20 juni </w:t>
      </w:r>
      <w:r w:rsidRPr="009C6594">
        <w:t xml:space="preserve">met </w:t>
      </w:r>
      <w:r>
        <w:t>onderaan een</w:t>
      </w:r>
      <w:r w:rsidRPr="009C6594">
        <w:t xml:space="preserve"> link</w:t>
      </w:r>
      <w:r>
        <w:t xml:space="preserve"> via dewelke u onze concrete opmerkingen omtrent de kaderwet kan terugvinden.</w:t>
      </w:r>
    </w:p>
    <w:p w14:paraId="10D6F2CE" w14:textId="77777777" w:rsidR="00DF0A5F" w:rsidRDefault="00DF0A5F" w:rsidP="00DF0A5F">
      <w:hyperlink r:id="rId11" w:history="1">
        <w:r w:rsidRPr="002A1FC8">
          <w:rPr>
            <w:rStyle w:val="Lienhypertexte"/>
          </w:rPr>
          <w:t>https://www.absym-bvas.be/actualiteit/kaderwet-onder-vuur-artsen-overhandigen-tegenvoorstellen-op-kabinet-vandenbroucke</w:t>
        </w:r>
      </w:hyperlink>
    </w:p>
    <w:p w14:paraId="200D4D91" w14:textId="6FD0419B" w:rsidR="00DF0A5F" w:rsidRPr="00DF0A5F" w:rsidRDefault="00DF0A5F" w:rsidP="00DF0A5F">
      <w:pPr>
        <w:rPr>
          <w:b/>
          <w:bCs/>
          <w:i/>
          <w:iCs/>
        </w:rPr>
      </w:pPr>
      <w:r>
        <w:rPr>
          <w:b/>
          <w:bCs/>
        </w:rPr>
        <w:br/>
      </w:r>
      <w:r w:rsidRPr="00DF0A5F">
        <w:rPr>
          <w:b/>
          <w:bCs/>
          <w:i/>
          <w:iCs/>
        </w:rPr>
        <w:t>Samengevat: dit gaat over méér dan artsenbelangen</w:t>
      </w:r>
    </w:p>
    <w:p w14:paraId="39658400" w14:textId="77777777" w:rsidR="00DF0A5F" w:rsidRPr="00DF0A5F" w:rsidRDefault="00DF0A5F" w:rsidP="00DF0A5F">
      <w:pPr>
        <w:rPr>
          <w:i/>
          <w:iCs/>
        </w:rPr>
      </w:pPr>
      <w:r w:rsidRPr="00DF0A5F">
        <w:rPr>
          <w:i/>
          <w:iCs/>
        </w:rPr>
        <w:t xml:space="preserve">Dit voorontwerp van kaderwet is niet alleen een bedreiging voor de medische praktijk en het huidige overlegmodel, maar ook voor de </w:t>
      </w:r>
      <w:r w:rsidRPr="00DF0A5F">
        <w:rPr>
          <w:b/>
          <w:bCs/>
          <w:i/>
          <w:iCs/>
        </w:rPr>
        <w:t>kwaliteit van zorg voor uw patiënten</w:t>
      </w:r>
      <w:r w:rsidRPr="00DF0A5F">
        <w:rPr>
          <w:i/>
          <w:iCs/>
        </w:rPr>
        <w:t>. Minder autonomie, minder ruimte voor innovatie en individuele zorg, meer rigiditeit en uniformiteit: dat zijn de risico’s van deze hervorming.</w:t>
      </w:r>
    </w:p>
    <w:p w14:paraId="0685C30E" w14:textId="77777777" w:rsidR="00DF0A5F" w:rsidRPr="00DF0A5F" w:rsidRDefault="00DF0A5F" w:rsidP="00DF0A5F">
      <w:pPr>
        <w:rPr>
          <w:b/>
          <w:bCs/>
          <w:i/>
          <w:iCs/>
        </w:rPr>
      </w:pPr>
      <w:r w:rsidRPr="00DF0A5F">
        <w:rPr>
          <w:b/>
          <w:bCs/>
          <w:i/>
          <w:iCs/>
        </w:rPr>
        <w:t>Het vrije beroep van arts is bedreigd. De staatsgeneeskunde loert om de hoek.</w:t>
      </w:r>
    </w:p>
    <w:p w14:paraId="54989566" w14:textId="77777777" w:rsidR="00DF0A5F" w:rsidRDefault="00DF0A5F" w:rsidP="00DF0A5F">
      <w:pPr>
        <w:rPr>
          <w:b/>
          <w:bCs/>
          <w:i/>
          <w:iCs/>
        </w:rPr>
      </w:pPr>
      <w:r w:rsidRPr="00DF0A5F">
        <w:rPr>
          <w:b/>
          <w:bCs/>
          <w:i/>
          <w:iCs/>
        </w:rPr>
        <w:t xml:space="preserve">Doe mee en neem deel aan de nationale artsenstaking op maandag 7 juli. Laat zien dat ook u opkomt voor uw beroep én uw patiënten. U staat niet alleen. Ook tandartsen en kiné’s zullen hun steun betuigen. </w:t>
      </w:r>
    </w:p>
    <w:p w14:paraId="42149A99" w14:textId="35B12342" w:rsidR="00DF0A5F" w:rsidRPr="00DF0A5F" w:rsidRDefault="00DF0A5F" w:rsidP="00DF0A5F">
      <w:pPr>
        <w:pStyle w:val="Paragraphedeliste"/>
        <w:numPr>
          <w:ilvl w:val="0"/>
          <w:numId w:val="14"/>
        </w:numPr>
        <w:rPr>
          <w:b/>
          <w:bCs/>
          <w:i/>
          <w:iCs/>
          <w:color w:val="EE0000"/>
          <w:lang w:val="nl-NL"/>
        </w:rPr>
      </w:pPr>
      <w:r w:rsidRPr="00DF0A5F">
        <w:rPr>
          <w:b/>
          <w:bCs/>
          <w:i/>
          <w:iCs/>
          <w:color w:val="EE0000"/>
        </w:rPr>
        <w:t>Neen aan een wet die onze gezondheidszorg vernietigt!</w:t>
      </w:r>
      <w:r w:rsidRPr="00DF0A5F">
        <w:rPr>
          <w:b/>
          <w:bCs/>
          <w:i/>
          <w:iCs/>
          <w:color w:val="EE0000"/>
        </w:rPr>
        <w:br/>
        <w:t>Neen aan staatsgeneeskunde!</w:t>
      </w:r>
    </w:p>
    <w:p w14:paraId="7CA8556C" w14:textId="77777777" w:rsidR="00DF0A5F" w:rsidRDefault="00DF0A5F" w:rsidP="00DF0A5F"/>
    <w:p w14:paraId="60E21B99" w14:textId="77777777" w:rsidR="00DF0A5F" w:rsidRPr="006D6D89" w:rsidRDefault="00DF0A5F" w:rsidP="00DF0A5F">
      <w:pPr>
        <w:rPr>
          <w:b/>
          <w:bCs/>
        </w:rPr>
      </w:pPr>
      <w:r w:rsidRPr="006D6D89">
        <w:t xml:space="preserve"> </w:t>
      </w:r>
    </w:p>
    <w:sectPr w:rsidR="00DF0A5F" w:rsidRPr="006D6D89" w:rsidSect="005D3331">
      <w:headerReference w:type="even" r:id="rId12"/>
      <w:headerReference w:type="default" r:id="rId13"/>
      <w:footerReference w:type="even" r:id="rId14"/>
      <w:footerReference w:type="default" r:id="rId15"/>
      <w:headerReference w:type="first" r:id="rId16"/>
      <w:footerReference w:type="first" r:id="rId17"/>
      <w:pgSz w:w="11906" w:h="16838"/>
      <w:pgMar w:top="2644" w:right="1418" w:bottom="1701" w:left="1418" w:header="10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7E29E" w14:textId="77777777" w:rsidR="00B603CF" w:rsidRDefault="00B603CF" w:rsidP="00550374">
      <w:pPr>
        <w:spacing w:after="0" w:line="240" w:lineRule="auto"/>
      </w:pPr>
      <w:r>
        <w:separator/>
      </w:r>
    </w:p>
  </w:endnote>
  <w:endnote w:type="continuationSeparator" w:id="0">
    <w:p w14:paraId="144319CD" w14:textId="77777777" w:rsidR="00B603CF" w:rsidRDefault="00B603CF" w:rsidP="00550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1A4C" w14:textId="77777777" w:rsidR="00CF6285" w:rsidRDefault="00CF62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673CB" w14:textId="77777777" w:rsidR="00CF6285" w:rsidRDefault="00CF6285">
    <w:pPr>
      <w:pStyle w:val="Pieddepage"/>
      <w:jc w:val="right"/>
    </w:pPr>
  </w:p>
  <w:p w14:paraId="6F84FEA5" w14:textId="77777777" w:rsidR="00CF6285" w:rsidRDefault="00CF628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77486" w14:textId="77777777" w:rsidR="00CF6285" w:rsidRDefault="00CF62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6D761" w14:textId="77777777" w:rsidR="00B603CF" w:rsidRDefault="00B603CF" w:rsidP="00550374">
      <w:pPr>
        <w:spacing w:after="0" w:line="240" w:lineRule="auto"/>
      </w:pPr>
      <w:r>
        <w:separator/>
      </w:r>
    </w:p>
  </w:footnote>
  <w:footnote w:type="continuationSeparator" w:id="0">
    <w:p w14:paraId="24400613" w14:textId="77777777" w:rsidR="00B603CF" w:rsidRDefault="00B603CF" w:rsidP="00550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610BB" w14:textId="77777777" w:rsidR="00CF6285" w:rsidRDefault="00E844D3">
    <w:pPr>
      <w:pStyle w:val="En-tte"/>
    </w:pPr>
    <w:r>
      <w:rPr>
        <w:noProof/>
        <w:lang w:eastAsia="nl-BE"/>
      </w:rPr>
      <w:pict w14:anchorId="449F4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1327" o:spid="_x0000_s2050" type="#_x0000_t75" style="position:absolute;margin-left:0;margin-top:0;width:597.1pt;height:843.6pt;z-index:-251658239;mso-position-horizontal:center;mso-position-horizontal-relative:margin;mso-position-vertical:center;mso-position-vertical-relative:margin" o:allowincell="f">
          <v:imagedata r:id="rId1" o:title="11-22119-00-E-B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CAE46" w14:textId="237F4BA4" w:rsidR="00CF6285" w:rsidRDefault="00E844D3">
    <w:pPr>
      <w:pStyle w:val="En-tte"/>
    </w:pPr>
    <w:r>
      <w:rPr>
        <w:noProof/>
        <w:lang w:eastAsia="nl-BE"/>
      </w:rPr>
      <w:pict w14:anchorId="2D499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1328" o:spid="_x0000_s2051" type="#_x0000_t75" style="position:absolute;margin-left:-1in;margin-top:-126pt;width:597.1pt;height:843.6pt;z-index:-251658238;mso-position-horizontal-relative:margin;mso-position-vertical-relative:margin" o:allowincell="f">
          <v:imagedata r:id="rId1" o:title="11-22119-00-E-B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3CFC" w14:textId="77777777" w:rsidR="00CF6285" w:rsidRDefault="00E844D3">
    <w:pPr>
      <w:pStyle w:val="En-tte"/>
    </w:pPr>
    <w:r>
      <w:rPr>
        <w:noProof/>
        <w:lang w:eastAsia="nl-BE"/>
      </w:rPr>
      <w:pict w14:anchorId="7B6ED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1326" o:spid="_x0000_s2049" type="#_x0000_t75" style="position:absolute;margin-left:0;margin-top:0;width:597.1pt;height:843.6pt;z-index:-251658240;mso-position-horizontal:center;mso-position-horizontal-relative:margin;mso-position-vertical:center;mso-position-vertical-relative:margin" o:allowincell="f">
          <v:imagedata r:id="rId1" o:title="11-22119-00-E-B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3EB"/>
    <w:multiLevelType w:val="hybridMultilevel"/>
    <w:tmpl w:val="ABD0E792"/>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09250B3B"/>
    <w:multiLevelType w:val="multilevel"/>
    <w:tmpl w:val="1EAC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120CF"/>
    <w:multiLevelType w:val="hybridMultilevel"/>
    <w:tmpl w:val="C9E88166"/>
    <w:lvl w:ilvl="0" w:tplc="949E1704">
      <w:start w:val="1"/>
      <w:numFmt w:val="bullet"/>
      <w:lvlText w:val="•"/>
      <w:lvlJc w:val="left"/>
      <w:pPr>
        <w:tabs>
          <w:tab w:val="num" w:pos="720"/>
        </w:tabs>
        <w:ind w:left="720" w:hanging="360"/>
      </w:pPr>
      <w:rPr>
        <w:rFonts w:ascii="Arial" w:hAnsi="Arial" w:hint="default"/>
      </w:rPr>
    </w:lvl>
    <w:lvl w:ilvl="1" w:tplc="5784C88E" w:tentative="1">
      <w:start w:val="1"/>
      <w:numFmt w:val="bullet"/>
      <w:lvlText w:val="•"/>
      <w:lvlJc w:val="left"/>
      <w:pPr>
        <w:tabs>
          <w:tab w:val="num" w:pos="1440"/>
        </w:tabs>
        <w:ind w:left="1440" w:hanging="360"/>
      </w:pPr>
      <w:rPr>
        <w:rFonts w:ascii="Arial" w:hAnsi="Arial" w:hint="default"/>
      </w:rPr>
    </w:lvl>
    <w:lvl w:ilvl="2" w:tplc="9440C6FC" w:tentative="1">
      <w:start w:val="1"/>
      <w:numFmt w:val="bullet"/>
      <w:lvlText w:val="•"/>
      <w:lvlJc w:val="left"/>
      <w:pPr>
        <w:tabs>
          <w:tab w:val="num" w:pos="2160"/>
        </w:tabs>
        <w:ind w:left="2160" w:hanging="360"/>
      </w:pPr>
      <w:rPr>
        <w:rFonts w:ascii="Arial" w:hAnsi="Arial" w:hint="default"/>
      </w:rPr>
    </w:lvl>
    <w:lvl w:ilvl="3" w:tplc="2A706942" w:tentative="1">
      <w:start w:val="1"/>
      <w:numFmt w:val="bullet"/>
      <w:lvlText w:val="•"/>
      <w:lvlJc w:val="left"/>
      <w:pPr>
        <w:tabs>
          <w:tab w:val="num" w:pos="2880"/>
        </w:tabs>
        <w:ind w:left="2880" w:hanging="360"/>
      </w:pPr>
      <w:rPr>
        <w:rFonts w:ascii="Arial" w:hAnsi="Arial" w:hint="default"/>
      </w:rPr>
    </w:lvl>
    <w:lvl w:ilvl="4" w:tplc="725CB0C0" w:tentative="1">
      <w:start w:val="1"/>
      <w:numFmt w:val="bullet"/>
      <w:lvlText w:val="•"/>
      <w:lvlJc w:val="left"/>
      <w:pPr>
        <w:tabs>
          <w:tab w:val="num" w:pos="3600"/>
        </w:tabs>
        <w:ind w:left="3600" w:hanging="360"/>
      </w:pPr>
      <w:rPr>
        <w:rFonts w:ascii="Arial" w:hAnsi="Arial" w:hint="default"/>
      </w:rPr>
    </w:lvl>
    <w:lvl w:ilvl="5" w:tplc="2B502B3A" w:tentative="1">
      <w:start w:val="1"/>
      <w:numFmt w:val="bullet"/>
      <w:lvlText w:val="•"/>
      <w:lvlJc w:val="left"/>
      <w:pPr>
        <w:tabs>
          <w:tab w:val="num" w:pos="4320"/>
        </w:tabs>
        <w:ind w:left="4320" w:hanging="360"/>
      </w:pPr>
      <w:rPr>
        <w:rFonts w:ascii="Arial" w:hAnsi="Arial" w:hint="default"/>
      </w:rPr>
    </w:lvl>
    <w:lvl w:ilvl="6" w:tplc="A0F8E308" w:tentative="1">
      <w:start w:val="1"/>
      <w:numFmt w:val="bullet"/>
      <w:lvlText w:val="•"/>
      <w:lvlJc w:val="left"/>
      <w:pPr>
        <w:tabs>
          <w:tab w:val="num" w:pos="5040"/>
        </w:tabs>
        <w:ind w:left="5040" w:hanging="360"/>
      </w:pPr>
      <w:rPr>
        <w:rFonts w:ascii="Arial" w:hAnsi="Arial" w:hint="default"/>
      </w:rPr>
    </w:lvl>
    <w:lvl w:ilvl="7" w:tplc="2AD80F28" w:tentative="1">
      <w:start w:val="1"/>
      <w:numFmt w:val="bullet"/>
      <w:lvlText w:val="•"/>
      <w:lvlJc w:val="left"/>
      <w:pPr>
        <w:tabs>
          <w:tab w:val="num" w:pos="5760"/>
        </w:tabs>
        <w:ind w:left="5760" w:hanging="360"/>
      </w:pPr>
      <w:rPr>
        <w:rFonts w:ascii="Arial" w:hAnsi="Arial" w:hint="default"/>
      </w:rPr>
    </w:lvl>
    <w:lvl w:ilvl="8" w:tplc="D05E40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112169"/>
    <w:multiLevelType w:val="hybridMultilevel"/>
    <w:tmpl w:val="03506246"/>
    <w:lvl w:ilvl="0" w:tplc="BBCAC962">
      <w:start w:val="1"/>
      <w:numFmt w:val="bullet"/>
      <w:lvlText w:val=""/>
      <w:lvlJc w:val="left"/>
      <w:pPr>
        <w:ind w:left="1068" w:hanging="360"/>
      </w:pPr>
      <w:rPr>
        <w:rFonts w:ascii="Symbol" w:hAnsi="Symbol" w:hint="default"/>
      </w:rPr>
    </w:lvl>
    <w:lvl w:ilvl="1" w:tplc="080C0003" w:tentative="1">
      <w:start w:val="1"/>
      <w:numFmt w:val="bullet"/>
      <w:lvlText w:val="o"/>
      <w:lvlJc w:val="left"/>
      <w:pPr>
        <w:ind w:left="1428" w:hanging="360"/>
      </w:pPr>
      <w:rPr>
        <w:rFonts w:ascii="Courier New" w:hAnsi="Courier New" w:cs="Courier New" w:hint="default"/>
      </w:rPr>
    </w:lvl>
    <w:lvl w:ilvl="2" w:tplc="080C0005" w:tentative="1">
      <w:start w:val="1"/>
      <w:numFmt w:val="bullet"/>
      <w:lvlText w:val=""/>
      <w:lvlJc w:val="left"/>
      <w:pPr>
        <w:ind w:left="2148" w:hanging="360"/>
      </w:pPr>
      <w:rPr>
        <w:rFonts w:ascii="Wingdings" w:hAnsi="Wingdings" w:hint="default"/>
      </w:rPr>
    </w:lvl>
    <w:lvl w:ilvl="3" w:tplc="080C0001" w:tentative="1">
      <w:start w:val="1"/>
      <w:numFmt w:val="bullet"/>
      <w:lvlText w:val=""/>
      <w:lvlJc w:val="left"/>
      <w:pPr>
        <w:ind w:left="2868" w:hanging="360"/>
      </w:pPr>
      <w:rPr>
        <w:rFonts w:ascii="Symbol" w:hAnsi="Symbol" w:hint="default"/>
      </w:rPr>
    </w:lvl>
    <w:lvl w:ilvl="4" w:tplc="080C0003" w:tentative="1">
      <w:start w:val="1"/>
      <w:numFmt w:val="bullet"/>
      <w:lvlText w:val="o"/>
      <w:lvlJc w:val="left"/>
      <w:pPr>
        <w:ind w:left="3588" w:hanging="360"/>
      </w:pPr>
      <w:rPr>
        <w:rFonts w:ascii="Courier New" w:hAnsi="Courier New" w:cs="Courier New" w:hint="default"/>
      </w:rPr>
    </w:lvl>
    <w:lvl w:ilvl="5" w:tplc="080C0005" w:tentative="1">
      <w:start w:val="1"/>
      <w:numFmt w:val="bullet"/>
      <w:lvlText w:val=""/>
      <w:lvlJc w:val="left"/>
      <w:pPr>
        <w:ind w:left="4308" w:hanging="360"/>
      </w:pPr>
      <w:rPr>
        <w:rFonts w:ascii="Wingdings" w:hAnsi="Wingdings" w:hint="default"/>
      </w:rPr>
    </w:lvl>
    <w:lvl w:ilvl="6" w:tplc="080C0001" w:tentative="1">
      <w:start w:val="1"/>
      <w:numFmt w:val="bullet"/>
      <w:lvlText w:val=""/>
      <w:lvlJc w:val="left"/>
      <w:pPr>
        <w:ind w:left="5028" w:hanging="360"/>
      </w:pPr>
      <w:rPr>
        <w:rFonts w:ascii="Symbol" w:hAnsi="Symbol" w:hint="default"/>
      </w:rPr>
    </w:lvl>
    <w:lvl w:ilvl="7" w:tplc="080C0003" w:tentative="1">
      <w:start w:val="1"/>
      <w:numFmt w:val="bullet"/>
      <w:lvlText w:val="o"/>
      <w:lvlJc w:val="left"/>
      <w:pPr>
        <w:ind w:left="5748" w:hanging="360"/>
      </w:pPr>
      <w:rPr>
        <w:rFonts w:ascii="Courier New" w:hAnsi="Courier New" w:cs="Courier New" w:hint="default"/>
      </w:rPr>
    </w:lvl>
    <w:lvl w:ilvl="8" w:tplc="080C0005" w:tentative="1">
      <w:start w:val="1"/>
      <w:numFmt w:val="bullet"/>
      <w:lvlText w:val=""/>
      <w:lvlJc w:val="left"/>
      <w:pPr>
        <w:ind w:left="6468" w:hanging="360"/>
      </w:pPr>
      <w:rPr>
        <w:rFonts w:ascii="Wingdings" w:hAnsi="Wingdings" w:hint="default"/>
      </w:rPr>
    </w:lvl>
  </w:abstractNum>
  <w:abstractNum w:abstractNumId="4" w15:restartNumberingAfterBreak="0">
    <w:nsid w:val="27F05823"/>
    <w:multiLevelType w:val="hybridMultilevel"/>
    <w:tmpl w:val="E8245588"/>
    <w:lvl w:ilvl="0" w:tplc="BBCAC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C880D5A"/>
    <w:multiLevelType w:val="hybridMultilevel"/>
    <w:tmpl w:val="6D6ADF86"/>
    <w:lvl w:ilvl="0" w:tplc="0BC25FDC">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2CB55C94"/>
    <w:multiLevelType w:val="hybridMultilevel"/>
    <w:tmpl w:val="ED92BE9E"/>
    <w:lvl w:ilvl="0" w:tplc="0BC25F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D01971"/>
    <w:multiLevelType w:val="hybridMultilevel"/>
    <w:tmpl w:val="23AA8DFC"/>
    <w:lvl w:ilvl="0" w:tplc="25DA6D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8B622DC"/>
    <w:multiLevelType w:val="hybridMultilevel"/>
    <w:tmpl w:val="0AE0AF26"/>
    <w:lvl w:ilvl="0" w:tplc="C9507F52">
      <w:start w:val="1150"/>
      <w:numFmt w:val="decimal"/>
      <w:lvlText w:val="%1"/>
      <w:lvlJc w:val="left"/>
      <w:pPr>
        <w:tabs>
          <w:tab w:val="num" w:pos="6210"/>
        </w:tabs>
        <w:ind w:left="6210" w:hanging="540"/>
      </w:pPr>
      <w:rPr>
        <w:rFonts w:hint="default"/>
      </w:rPr>
    </w:lvl>
    <w:lvl w:ilvl="1" w:tplc="040C0019" w:tentative="1">
      <w:start w:val="1"/>
      <w:numFmt w:val="lowerLetter"/>
      <w:lvlText w:val="%2."/>
      <w:lvlJc w:val="left"/>
      <w:pPr>
        <w:tabs>
          <w:tab w:val="num" w:pos="6750"/>
        </w:tabs>
        <w:ind w:left="6750" w:hanging="360"/>
      </w:pPr>
    </w:lvl>
    <w:lvl w:ilvl="2" w:tplc="040C001B" w:tentative="1">
      <w:start w:val="1"/>
      <w:numFmt w:val="lowerRoman"/>
      <w:lvlText w:val="%3."/>
      <w:lvlJc w:val="right"/>
      <w:pPr>
        <w:tabs>
          <w:tab w:val="num" w:pos="7470"/>
        </w:tabs>
        <w:ind w:left="7470" w:hanging="180"/>
      </w:pPr>
    </w:lvl>
    <w:lvl w:ilvl="3" w:tplc="040C000F" w:tentative="1">
      <w:start w:val="1"/>
      <w:numFmt w:val="decimal"/>
      <w:lvlText w:val="%4."/>
      <w:lvlJc w:val="left"/>
      <w:pPr>
        <w:tabs>
          <w:tab w:val="num" w:pos="8190"/>
        </w:tabs>
        <w:ind w:left="8190" w:hanging="360"/>
      </w:pPr>
    </w:lvl>
    <w:lvl w:ilvl="4" w:tplc="040C0019" w:tentative="1">
      <w:start w:val="1"/>
      <w:numFmt w:val="lowerLetter"/>
      <w:lvlText w:val="%5."/>
      <w:lvlJc w:val="left"/>
      <w:pPr>
        <w:tabs>
          <w:tab w:val="num" w:pos="8910"/>
        </w:tabs>
        <w:ind w:left="8910" w:hanging="360"/>
      </w:pPr>
    </w:lvl>
    <w:lvl w:ilvl="5" w:tplc="040C001B" w:tentative="1">
      <w:start w:val="1"/>
      <w:numFmt w:val="lowerRoman"/>
      <w:lvlText w:val="%6."/>
      <w:lvlJc w:val="right"/>
      <w:pPr>
        <w:tabs>
          <w:tab w:val="num" w:pos="9630"/>
        </w:tabs>
        <w:ind w:left="9630" w:hanging="180"/>
      </w:pPr>
    </w:lvl>
    <w:lvl w:ilvl="6" w:tplc="040C000F" w:tentative="1">
      <w:start w:val="1"/>
      <w:numFmt w:val="decimal"/>
      <w:lvlText w:val="%7."/>
      <w:lvlJc w:val="left"/>
      <w:pPr>
        <w:tabs>
          <w:tab w:val="num" w:pos="10350"/>
        </w:tabs>
        <w:ind w:left="10350" w:hanging="360"/>
      </w:pPr>
    </w:lvl>
    <w:lvl w:ilvl="7" w:tplc="040C0019" w:tentative="1">
      <w:start w:val="1"/>
      <w:numFmt w:val="lowerLetter"/>
      <w:lvlText w:val="%8."/>
      <w:lvlJc w:val="left"/>
      <w:pPr>
        <w:tabs>
          <w:tab w:val="num" w:pos="11070"/>
        </w:tabs>
        <w:ind w:left="11070" w:hanging="360"/>
      </w:pPr>
    </w:lvl>
    <w:lvl w:ilvl="8" w:tplc="040C001B" w:tentative="1">
      <w:start w:val="1"/>
      <w:numFmt w:val="lowerRoman"/>
      <w:lvlText w:val="%9."/>
      <w:lvlJc w:val="right"/>
      <w:pPr>
        <w:tabs>
          <w:tab w:val="num" w:pos="11790"/>
        </w:tabs>
        <w:ind w:left="11790" w:hanging="180"/>
      </w:pPr>
    </w:lvl>
  </w:abstractNum>
  <w:abstractNum w:abstractNumId="9" w15:restartNumberingAfterBreak="0">
    <w:nsid w:val="57A6315F"/>
    <w:multiLevelType w:val="hybridMultilevel"/>
    <w:tmpl w:val="31C0114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0880323"/>
    <w:multiLevelType w:val="hybridMultilevel"/>
    <w:tmpl w:val="159A3898"/>
    <w:lvl w:ilvl="0" w:tplc="CD1089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92203B6"/>
    <w:multiLevelType w:val="hybridMultilevel"/>
    <w:tmpl w:val="E684DE84"/>
    <w:lvl w:ilvl="0" w:tplc="BBCAC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3402AE5"/>
    <w:multiLevelType w:val="hybridMultilevel"/>
    <w:tmpl w:val="7ECE2FAC"/>
    <w:lvl w:ilvl="0" w:tplc="2EFCCD48">
      <w:start w:val="1"/>
      <w:numFmt w:val="bullet"/>
      <w:lvlText w:val="•"/>
      <w:lvlJc w:val="left"/>
      <w:pPr>
        <w:tabs>
          <w:tab w:val="num" w:pos="720"/>
        </w:tabs>
        <w:ind w:left="720" w:hanging="360"/>
      </w:pPr>
      <w:rPr>
        <w:rFonts w:ascii="Arial" w:hAnsi="Arial" w:hint="default"/>
      </w:rPr>
    </w:lvl>
    <w:lvl w:ilvl="1" w:tplc="BFE8DFAA" w:tentative="1">
      <w:start w:val="1"/>
      <w:numFmt w:val="bullet"/>
      <w:lvlText w:val="•"/>
      <w:lvlJc w:val="left"/>
      <w:pPr>
        <w:tabs>
          <w:tab w:val="num" w:pos="1440"/>
        </w:tabs>
        <w:ind w:left="1440" w:hanging="360"/>
      </w:pPr>
      <w:rPr>
        <w:rFonts w:ascii="Arial" w:hAnsi="Arial" w:hint="default"/>
      </w:rPr>
    </w:lvl>
    <w:lvl w:ilvl="2" w:tplc="0012FFE2" w:tentative="1">
      <w:start w:val="1"/>
      <w:numFmt w:val="bullet"/>
      <w:lvlText w:val="•"/>
      <w:lvlJc w:val="left"/>
      <w:pPr>
        <w:tabs>
          <w:tab w:val="num" w:pos="2160"/>
        </w:tabs>
        <w:ind w:left="2160" w:hanging="360"/>
      </w:pPr>
      <w:rPr>
        <w:rFonts w:ascii="Arial" w:hAnsi="Arial" w:hint="default"/>
      </w:rPr>
    </w:lvl>
    <w:lvl w:ilvl="3" w:tplc="1D209CAC" w:tentative="1">
      <w:start w:val="1"/>
      <w:numFmt w:val="bullet"/>
      <w:lvlText w:val="•"/>
      <w:lvlJc w:val="left"/>
      <w:pPr>
        <w:tabs>
          <w:tab w:val="num" w:pos="2880"/>
        </w:tabs>
        <w:ind w:left="2880" w:hanging="360"/>
      </w:pPr>
      <w:rPr>
        <w:rFonts w:ascii="Arial" w:hAnsi="Arial" w:hint="default"/>
      </w:rPr>
    </w:lvl>
    <w:lvl w:ilvl="4" w:tplc="0C8EED12" w:tentative="1">
      <w:start w:val="1"/>
      <w:numFmt w:val="bullet"/>
      <w:lvlText w:val="•"/>
      <w:lvlJc w:val="left"/>
      <w:pPr>
        <w:tabs>
          <w:tab w:val="num" w:pos="3600"/>
        </w:tabs>
        <w:ind w:left="3600" w:hanging="360"/>
      </w:pPr>
      <w:rPr>
        <w:rFonts w:ascii="Arial" w:hAnsi="Arial" w:hint="default"/>
      </w:rPr>
    </w:lvl>
    <w:lvl w:ilvl="5" w:tplc="7214F6C0" w:tentative="1">
      <w:start w:val="1"/>
      <w:numFmt w:val="bullet"/>
      <w:lvlText w:val="•"/>
      <w:lvlJc w:val="left"/>
      <w:pPr>
        <w:tabs>
          <w:tab w:val="num" w:pos="4320"/>
        </w:tabs>
        <w:ind w:left="4320" w:hanging="360"/>
      </w:pPr>
      <w:rPr>
        <w:rFonts w:ascii="Arial" w:hAnsi="Arial" w:hint="default"/>
      </w:rPr>
    </w:lvl>
    <w:lvl w:ilvl="6" w:tplc="A65E1798" w:tentative="1">
      <w:start w:val="1"/>
      <w:numFmt w:val="bullet"/>
      <w:lvlText w:val="•"/>
      <w:lvlJc w:val="left"/>
      <w:pPr>
        <w:tabs>
          <w:tab w:val="num" w:pos="5040"/>
        </w:tabs>
        <w:ind w:left="5040" w:hanging="360"/>
      </w:pPr>
      <w:rPr>
        <w:rFonts w:ascii="Arial" w:hAnsi="Arial" w:hint="default"/>
      </w:rPr>
    </w:lvl>
    <w:lvl w:ilvl="7" w:tplc="A69C5686" w:tentative="1">
      <w:start w:val="1"/>
      <w:numFmt w:val="bullet"/>
      <w:lvlText w:val="•"/>
      <w:lvlJc w:val="left"/>
      <w:pPr>
        <w:tabs>
          <w:tab w:val="num" w:pos="5760"/>
        </w:tabs>
        <w:ind w:left="5760" w:hanging="360"/>
      </w:pPr>
      <w:rPr>
        <w:rFonts w:ascii="Arial" w:hAnsi="Arial" w:hint="default"/>
      </w:rPr>
    </w:lvl>
    <w:lvl w:ilvl="8" w:tplc="D3F2A1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435643"/>
    <w:multiLevelType w:val="hybridMultilevel"/>
    <w:tmpl w:val="E498336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BD09C1"/>
    <w:multiLevelType w:val="hybridMultilevel"/>
    <w:tmpl w:val="AA5AC1A0"/>
    <w:lvl w:ilvl="0" w:tplc="080C000B">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num w:numId="1" w16cid:durableId="1236281895">
    <w:abstractNumId w:val="10"/>
  </w:num>
  <w:num w:numId="2" w16cid:durableId="1810397225">
    <w:abstractNumId w:val="3"/>
  </w:num>
  <w:num w:numId="3" w16cid:durableId="1751152824">
    <w:abstractNumId w:val="11"/>
  </w:num>
  <w:num w:numId="4" w16cid:durableId="886258583">
    <w:abstractNumId w:val="4"/>
  </w:num>
  <w:num w:numId="5" w16cid:durableId="1862428211">
    <w:abstractNumId w:val="1"/>
  </w:num>
  <w:num w:numId="6" w16cid:durableId="307174066">
    <w:abstractNumId w:val="13"/>
  </w:num>
  <w:num w:numId="7" w16cid:durableId="460996956">
    <w:abstractNumId w:val="6"/>
  </w:num>
  <w:num w:numId="8" w16cid:durableId="2050914213">
    <w:abstractNumId w:val="7"/>
  </w:num>
  <w:num w:numId="9" w16cid:durableId="1297490410">
    <w:abstractNumId w:val="5"/>
  </w:num>
  <w:num w:numId="10" w16cid:durableId="259992099">
    <w:abstractNumId w:val="8"/>
  </w:num>
  <w:num w:numId="11" w16cid:durableId="680812270">
    <w:abstractNumId w:val="2"/>
  </w:num>
  <w:num w:numId="12" w16cid:durableId="580022484">
    <w:abstractNumId w:val="9"/>
  </w:num>
  <w:num w:numId="13" w16cid:durableId="1508204360">
    <w:abstractNumId w:val="12"/>
  </w:num>
  <w:num w:numId="14" w16cid:durableId="486750088">
    <w:abstractNumId w:val="0"/>
  </w:num>
  <w:num w:numId="15" w16cid:durableId="146199438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 Dessomville">
    <w15:presenceInfo w15:providerId="AD" w15:userId="S::ann.dessomville@absym-bvas.be::2feaa008-8485-4d3e-87a3-1e544db8a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74"/>
    <w:rsid w:val="000055A8"/>
    <w:rsid w:val="0001691B"/>
    <w:rsid w:val="00022CD5"/>
    <w:rsid w:val="00033BEB"/>
    <w:rsid w:val="000630D8"/>
    <w:rsid w:val="00067B54"/>
    <w:rsid w:val="000869B0"/>
    <w:rsid w:val="000A0CFF"/>
    <w:rsid w:val="000A6A65"/>
    <w:rsid w:val="000C5CCD"/>
    <w:rsid w:val="000C5EFE"/>
    <w:rsid w:val="001107AC"/>
    <w:rsid w:val="00141B6F"/>
    <w:rsid w:val="0015102E"/>
    <w:rsid w:val="00152619"/>
    <w:rsid w:val="0016638B"/>
    <w:rsid w:val="00190585"/>
    <w:rsid w:val="001A76A3"/>
    <w:rsid w:val="00253D60"/>
    <w:rsid w:val="00281BD6"/>
    <w:rsid w:val="002F7450"/>
    <w:rsid w:val="003170CB"/>
    <w:rsid w:val="00340B0A"/>
    <w:rsid w:val="0036118C"/>
    <w:rsid w:val="003B468C"/>
    <w:rsid w:val="003D61B1"/>
    <w:rsid w:val="0041002A"/>
    <w:rsid w:val="00410918"/>
    <w:rsid w:val="00421FF4"/>
    <w:rsid w:val="00447A42"/>
    <w:rsid w:val="00450F6F"/>
    <w:rsid w:val="004523A7"/>
    <w:rsid w:val="00482029"/>
    <w:rsid w:val="004C677D"/>
    <w:rsid w:val="004D4046"/>
    <w:rsid w:val="00536997"/>
    <w:rsid w:val="005432E3"/>
    <w:rsid w:val="005472FB"/>
    <w:rsid w:val="00550374"/>
    <w:rsid w:val="005D3331"/>
    <w:rsid w:val="005D42DA"/>
    <w:rsid w:val="00640BCF"/>
    <w:rsid w:val="006615CC"/>
    <w:rsid w:val="00683D6C"/>
    <w:rsid w:val="006A4254"/>
    <w:rsid w:val="006A4D52"/>
    <w:rsid w:val="007047C3"/>
    <w:rsid w:val="00791F70"/>
    <w:rsid w:val="0079366E"/>
    <w:rsid w:val="007E17F6"/>
    <w:rsid w:val="008230F6"/>
    <w:rsid w:val="008238CF"/>
    <w:rsid w:val="0083282D"/>
    <w:rsid w:val="00883530"/>
    <w:rsid w:val="008B59CC"/>
    <w:rsid w:val="008F6D2E"/>
    <w:rsid w:val="00914194"/>
    <w:rsid w:val="009427E2"/>
    <w:rsid w:val="009608A9"/>
    <w:rsid w:val="00991EF5"/>
    <w:rsid w:val="009C3714"/>
    <w:rsid w:val="009D33F3"/>
    <w:rsid w:val="009D4175"/>
    <w:rsid w:val="00AC2BCA"/>
    <w:rsid w:val="00B603CF"/>
    <w:rsid w:val="00C52EA7"/>
    <w:rsid w:val="00C53206"/>
    <w:rsid w:val="00C57861"/>
    <w:rsid w:val="00C81D33"/>
    <w:rsid w:val="00CA3920"/>
    <w:rsid w:val="00CB081B"/>
    <w:rsid w:val="00CB330F"/>
    <w:rsid w:val="00CC5732"/>
    <w:rsid w:val="00CC6D30"/>
    <w:rsid w:val="00CF1F29"/>
    <w:rsid w:val="00CF33F0"/>
    <w:rsid w:val="00CF6285"/>
    <w:rsid w:val="00D17B2B"/>
    <w:rsid w:val="00D25901"/>
    <w:rsid w:val="00D57E10"/>
    <w:rsid w:val="00D60B26"/>
    <w:rsid w:val="00D61696"/>
    <w:rsid w:val="00D7540B"/>
    <w:rsid w:val="00D92A7F"/>
    <w:rsid w:val="00DA7FF1"/>
    <w:rsid w:val="00DB0B8C"/>
    <w:rsid w:val="00DB3B17"/>
    <w:rsid w:val="00DF0A5F"/>
    <w:rsid w:val="00E50B6F"/>
    <w:rsid w:val="00E60C8B"/>
    <w:rsid w:val="00E62E60"/>
    <w:rsid w:val="00E765C9"/>
    <w:rsid w:val="00E82681"/>
    <w:rsid w:val="00EA4BDE"/>
    <w:rsid w:val="00EA5330"/>
    <w:rsid w:val="00ED253D"/>
    <w:rsid w:val="00EF16B4"/>
    <w:rsid w:val="00F92E55"/>
    <w:rsid w:val="00FD4FF6"/>
    <w:rsid w:val="00FE09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40922D"/>
  <w15:docId w15:val="{8A7C1DA1-940C-4C82-A51B-20D58158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nl-BE" w:eastAsia="en-US"/>
    </w:rPr>
  </w:style>
  <w:style w:type="paragraph" w:styleId="Titre1">
    <w:name w:val="heading 1"/>
    <w:basedOn w:val="Normal"/>
    <w:next w:val="Normal"/>
    <w:link w:val="Titre1Car"/>
    <w:uiPriority w:val="9"/>
    <w:qFormat/>
    <w:rsid w:val="009D417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fr-BE"/>
    </w:rPr>
  </w:style>
  <w:style w:type="paragraph" w:styleId="Titre2">
    <w:name w:val="heading 2"/>
    <w:basedOn w:val="Normal"/>
    <w:next w:val="Normal"/>
    <w:link w:val="Titre2Car"/>
    <w:uiPriority w:val="9"/>
    <w:unhideWhenUsed/>
    <w:qFormat/>
    <w:rsid w:val="009D4175"/>
    <w:pPr>
      <w:keepNext/>
      <w:keepLines/>
      <w:spacing w:before="40" w:after="160" w:line="259" w:lineRule="auto"/>
      <w:outlineLvl w:val="1"/>
    </w:pPr>
    <w:rPr>
      <w:rFonts w:asciiTheme="majorHAnsi" w:eastAsiaTheme="majorEastAsia" w:hAnsiTheme="majorHAnsi" w:cstheme="majorBidi"/>
      <w:color w:val="365F91" w:themeColor="accent1" w:themeShade="BF"/>
      <w:sz w:val="26"/>
      <w:szCs w:val="26"/>
      <w:u w:val="single"/>
      <w:lang w:val="fr-BE"/>
    </w:rPr>
  </w:style>
  <w:style w:type="paragraph" w:styleId="Titre3">
    <w:name w:val="heading 3"/>
    <w:basedOn w:val="Normal"/>
    <w:next w:val="Normal"/>
    <w:link w:val="Titre3Car"/>
    <w:uiPriority w:val="9"/>
    <w:unhideWhenUsed/>
    <w:qFormat/>
    <w:rsid w:val="009D4175"/>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fr-BE"/>
    </w:rPr>
  </w:style>
  <w:style w:type="paragraph" w:styleId="Titre4">
    <w:name w:val="heading 4"/>
    <w:basedOn w:val="Normal"/>
    <w:next w:val="Normal"/>
    <w:link w:val="Titre4Car"/>
    <w:uiPriority w:val="9"/>
    <w:unhideWhenUsed/>
    <w:qFormat/>
    <w:rsid w:val="009D4175"/>
    <w:pPr>
      <w:keepNext/>
      <w:keepLines/>
      <w:spacing w:before="40" w:after="0" w:line="259" w:lineRule="auto"/>
      <w:outlineLvl w:val="3"/>
    </w:pPr>
    <w:rPr>
      <w:rFonts w:asciiTheme="majorHAnsi" w:eastAsiaTheme="majorEastAsia" w:hAnsiTheme="majorHAnsi" w:cstheme="majorBidi"/>
      <w:i/>
      <w:iCs/>
      <w:color w:val="365F91" w:themeColor="accent1" w:themeShade="BF"/>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0374"/>
    <w:pPr>
      <w:tabs>
        <w:tab w:val="center" w:pos="4536"/>
        <w:tab w:val="right" w:pos="9072"/>
      </w:tabs>
      <w:spacing w:after="0" w:line="240" w:lineRule="auto"/>
    </w:pPr>
  </w:style>
  <w:style w:type="character" w:customStyle="1" w:styleId="En-tteCar">
    <w:name w:val="En-tête Car"/>
    <w:basedOn w:val="Policepardfaut"/>
    <w:link w:val="En-tte"/>
    <w:uiPriority w:val="99"/>
    <w:rsid w:val="00550374"/>
  </w:style>
  <w:style w:type="paragraph" w:styleId="Pieddepage">
    <w:name w:val="footer"/>
    <w:basedOn w:val="Normal"/>
    <w:link w:val="PieddepageCar"/>
    <w:unhideWhenUsed/>
    <w:rsid w:val="00550374"/>
    <w:pPr>
      <w:tabs>
        <w:tab w:val="center" w:pos="4536"/>
        <w:tab w:val="right" w:pos="9072"/>
      </w:tabs>
      <w:spacing w:after="0" w:line="240" w:lineRule="auto"/>
    </w:pPr>
  </w:style>
  <w:style w:type="character" w:customStyle="1" w:styleId="PieddepageCar">
    <w:name w:val="Pied de page Car"/>
    <w:basedOn w:val="Policepardfaut"/>
    <w:link w:val="Pieddepage"/>
    <w:rsid w:val="00550374"/>
  </w:style>
  <w:style w:type="paragraph" w:styleId="Notedebasdepage">
    <w:name w:val="footnote text"/>
    <w:basedOn w:val="Normal"/>
    <w:link w:val="NotedebasdepageCar"/>
    <w:uiPriority w:val="99"/>
    <w:rsid w:val="00EF16B4"/>
    <w:pPr>
      <w:spacing w:after="0" w:line="240" w:lineRule="auto"/>
    </w:pPr>
    <w:rPr>
      <w:rFonts w:ascii="Times New Roman" w:eastAsia="Times New Roman" w:hAnsi="Times New Roman"/>
      <w:sz w:val="20"/>
      <w:szCs w:val="20"/>
      <w:lang w:val="nl-NL" w:eastAsia="nl-NL"/>
    </w:rPr>
  </w:style>
  <w:style w:type="character" w:customStyle="1" w:styleId="NotedebasdepageCar">
    <w:name w:val="Note de bas de page Car"/>
    <w:basedOn w:val="Policepardfaut"/>
    <w:link w:val="Notedebasdepage"/>
    <w:uiPriority w:val="99"/>
    <w:rsid w:val="00EF16B4"/>
    <w:rPr>
      <w:rFonts w:ascii="Times New Roman" w:eastAsia="Times New Roman" w:hAnsi="Times New Roman"/>
      <w:lang w:val="nl-NL" w:eastAsia="nl-NL"/>
    </w:rPr>
  </w:style>
  <w:style w:type="character" w:styleId="Appelnotedebasdep">
    <w:name w:val="footnote reference"/>
    <w:basedOn w:val="Policepardfaut"/>
    <w:uiPriority w:val="99"/>
    <w:rsid w:val="00EF16B4"/>
    <w:rPr>
      <w:vertAlign w:val="superscript"/>
    </w:rPr>
  </w:style>
  <w:style w:type="paragraph" w:customStyle="1" w:styleId="CM4">
    <w:name w:val="CM4"/>
    <w:basedOn w:val="Normal"/>
    <w:next w:val="Normal"/>
    <w:uiPriority w:val="99"/>
    <w:rsid w:val="00EF16B4"/>
    <w:pPr>
      <w:autoSpaceDE w:val="0"/>
      <w:autoSpaceDN w:val="0"/>
      <w:adjustRightInd w:val="0"/>
      <w:spacing w:after="0" w:line="240" w:lineRule="auto"/>
    </w:pPr>
    <w:rPr>
      <w:rFonts w:ascii="EUAlbertina" w:eastAsia="Times New Roman" w:hAnsi="EUAlbertina"/>
      <w:sz w:val="24"/>
      <w:szCs w:val="24"/>
      <w:lang w:eastAsia="nl-BE"/>
    </w:rPr>
  </w:style>
  <w:style w:type="paragraph" w:styleId="Notedefin">
    <w:name w:val="endnote text"/>
    <w:basedOn w:val="Normal"/>
    <w:link w:val="NotedefinCar"/>
    <w:uiPriority w:val="99"/>
    <w:semiHidden/>
    <w:unhideWhenUsed/>
    <w:rsid w:val="005D3331"/>
    <w:pPr>
      <w:spacing w:after="0" w:line="240" w:lineRule="auto"/>
    </w:pPr>
    <w:rPr>
      <w:sz w:val="20"/>
      <w:szCs w:val="20"/>
    </w:rPr>
  </w:style>
  <w:style w:type="character" w:customStyle="1" w:styleId="NotedefinCar">
    <w:name w:val="Note de fin Car"/>
    <w:basedOn w:val="Policepardfaut"/>
    <w:link w:val="Notedefin"/>
    <w:uiPriority w:val="99"/>
    <w:semiHidden/>
    <w:rsid w:val="005D3331"/>
    <w:rPr>
      <w:lang w:val="nl-BE" w:eastAsia="en-US"/>
    </w:rPr>
  </w:style>
  <w:style w:type="character" w:styleId="Appeldenotedefin">
    <w:name w:val="endnote reference"/>
    <w:basedOn w:val="Policepardfaut"/>
    <w:uiPriority w:val="99"/>
    <w:semiHidden/>
    <w:unhideWhenUsed/>
    <w:rsid w:val="005D3331"/>
    <w:rPr>
      <w:vertAlign w:val="superscript"/>
    </w:rPr>
  </w:style>
  <w:style w:type="paragraph" w:styleId="Paragraphedeliste">
    <w:name w:val="List Paragraph"/>
    <w:basedOn w:val="Normal"/>
    <w:uiPriority w:val="34"/>
    <w:qFormat/>
    <w:rsid w:val="00CB081B"/>
    <w:pPr>
      <w:ind w:left="720"/>
      <w:contextualSpacing/>
    </w:pPr>
  </w:style>
  <w:style w:type="paragraph" w:styleId="Textedebulles">
    <w:name w:val="Balloon Text"/>
    <w:basedOn w:val="Normal"/>
    <w:link w:val="TextedebullesCar"/>
    <w:uiPriority w:val="99"/>
    <w:semiHidden/>
    <w:unhideWhenUsed/>
    <w:rsid w:val="00CF62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285"/>
    <w:rPr>
      <w:rFonts w:ascii="Tahoma" w:hAnsi="Tahoma" w:cs="Tahoma"/>
      <w:sz w:val="16"/>
      <w:szCs w:val="16"/>
      <w:lang w:val="nl-BE" w:eastAsia="en-US"/>
    </w:rPr>
  </w:style>
  <w:style w:type="character" w:styleId="Lienhypertexte">
    <w:name w:val="Hyperlink"/>
    <w:basedOn w:val="Policepardfaut"/>
    <w:uiPriority w:val="99"/>
    <w:unhideWhenUsed/>
    <w:rsid w:val="006A4D52"/>
    <w:rPr>
      <w:color w:val="0563C1"/>
      <w:u w:val="single"/>
    </w:rPr>
  </w:style>
  <w:style w:type="paragraph" w:styleId="Sansinterligne">
    <w:name w:val="No Spacing"/>
    <w:uiPriority w:val="1"/>
    <w:qFormat/>
    <w:rsid w:val="000055A8"/>
    <w:rPr>
      <w:rFonts w:eastAsiaTheme="minorHAnsi" w:cs="Calibri"/>
      <w:sz w:val="22"/>
      <w:szCs w:val="22"/>
      <w:lang w:val="nl-BE" w:eastAsia="nl-BE"/>
    </w:rPr>
  </w:style>
  <w:style w:type="character" w:customStyle="1" w:styleId="Titre1Car">
    <w:name w:val="Titre 1 Car"/>
    <w:basedOn w:val="Policepardfaut"/>
    <w:link w:val="Titre1"/>
    <w:uiPriority w:val="9"/>
    <w:rsid w:val="009D4175"/>
    <w:rPr>
      <w:rFonts w:asciiTheme="majorHAnsi" w:eastAsiaTheme="majorEastAsia" w:hAnsiTheme="majorHAnsi" w:cstheme="majorBidi"/>
      <w:color w:val="365F91" w:themeColor="accent1" w:themeShade="BF"/>
      <w:sz w:val="32"/>
      <w:szCs w:val="32"/>
      <w:lang w:eastAsia="en-US"/>
    </w:rPr>
  </w:style>
  <w:style w:type="character" w:customStyle="1" w:styleId="Titre2Car">
    <w:name w:val="Titre 2 Car"/>
    <w:basedOn w:val="Policepardfaut"/>
    <w:link w:val="Titre2"/>
    <w:uiPriority w:val="9"/>
    <w:rsid w:val="009D4175"/>
    <w:rPr>
      <w:rFonts w:asciiTheme="majorHAnsi" w:eastAsiaTheme="majorEastAsia" w:hAnsiTheme="majorHAnsi" w:cstheme="majorBidi"/>
      <w:color w:val="365F91" w:themeColor="accent1" w:themeShade="BF"/>
      <w:sz w:val="26"/>
      <w:szCs w:val="26"/>
      <w:u w:val="single"/>
      <w:lang w:eastAsia="en-US"/>
    </w:rPr>
  </w:style>
  <w:style w:type="character" w:customStyle="1" w:styleId="Titre3Car">
    <w:name w:val="Titre 3 Car"/>
    <w:basedOn w:val="Policepardfaut"/>
    <w:link w:val="Titre3"/>
    <w:uiPriority w:val="9"/>
    <w:rsid w:val="009D4175"/>
    <w:rPr>
      <w:rFonts w:asciiTheme="majorHAnsi" w:eastAsiaTheme="majorEastAsia" w:hAnsiTheme="majorHAnsi" w:cstheme="majorBidi"/>
      <w:color w:val="243F60" w:themeColor="accent1" w:themeShade="7F"/>
      <w:sz w:val="24"/>
      <w:szCs w:val="24"/>
      <w:lang w:eastAsia="en-US"/>
    </w:rPr>
  </w:style>
  <w:style w:type="character" w:customStyle="1" w:styleId="Titre4Car">
    <w:name w:val="Titre 4 Car"/>
    <w:basedOn w:val="Policepardfaut"/>
    <w:link w:val="Titre4"/>
    <w:uiPriority w:val="9"/>
    <w:rsid w:val="009D4175"/>
    <w:rPr>
      <w:rFonts w:asciiTheme="majorHAnsi" w:eastAsiaTheme="majorEastAsia" w:hAnsiTheme="majorHAnsi" w:cstheme="majorBidi"/>
      <w:i/>
      <w:iCs/>
      <w:color w:val="365F91" w:themeColor="accent1" w:themeShade="BF"/>
      <w:sz w:val="22"/>
      <w:szCs w:val="22"/>
      <w:lang w:eastAsia="en-US"/>
    </w:rPr>
  </w:style>
  <w:style w:type="paragraph" w:styleId="En-ttedetabledesmatires">
    <w:name w:val="TOC Heading"/>
    <w:basedOn w:val="Titre1"/>
    <w:next w:val="Normal"/>
    <w:uiPriority w:val="39"/>
    <w:unhideWhenUsed/>
    <w:qFormat/>
    <w:rsid w:val="009D4175"/>
    <w:pPr>
      <w:outlineLvl w:val="9"/>
    </w:pPr>
    <w:rPr>
      <w:lang w:val="fr-FR" w:eastAsia="fr-FR"/>
    </w:rPr>
  </w:style>
  <w:style w:type="paragraph" w:styleId="TM1">
    <w:name w:val="toc 1"/>
    <w:basedOn w:val="Normal"/>
    <w:next w:val="Normal"/>
    <w:autoRedefine/>
    <w:uiPriority w:val="39"/>
    <w:unhideWhenUsed/>
    <w:rsid w:val="009D4175"/>
    <w:pPr>
      <w:spacing w:after="100" w:line="259" w:lineRule="auto"/>
    </w:pPr>
    <w:rPr>
      <w:rFonts w:asciiTheme="minorHAnsi" w:eastAsiaTheme="minorHAnsi" w:hAnsiTheme="minorHAnsi" w:cstheme="minorBidi"/>
      <w:lang w:val="fr-BE"/>
    </w:rPr>
  </w:style>
  <w:style w:type="paragraph" w:styleId="TM2">
    <w:name w:val="toc 2"/>
    <w:basedOn w:val="Normal"/>
    <w:next w:val="Normal"/>
    <w:autoRedefine/>
    <w:uiPriority w:val="39"/>
    <w:unhideWhenUsed/>
    <w:rsid w:val="009D4175"/>
    <w:pPr>
      <w:spacing w:after="100" w:line="259" w:lineRule="auto"/>
      <w:ind w:left="220"/>
    </w:pPr>
    <w:rPr>
      <w:rFonts w:asciiTheme="minorHAnsi" w:eastAsiaTheme="minorHAnsi" w:hAnsiTheme="minorHAnsi" w:cstheme="minorBidi"/>
      <w:lang w:val="fr-BE"/>
    </w:rPr>
  </w:style>
  <w:style w:type="paragraph" w:styleId="TM3">
    <w:name w:val="toc 3"/>
    <w:basedOn w:val="Normal"/>
    <w:next w:val="Normal"/>
    <w:autoRedefine/>
    <w:uiPriority w:val="39"/>
    <w:unhideWhenUsed/>
    <w:rsid w:val="009D4175"/>
    <w:pPr>
      <w:spacing w:after="100" w:line="259" w:lineRule="auto"/>
      <w:ind w:left="440"/>
    </w:pPr>
    <w:rPr>
      <w:rFonts w:asciiTheme="minorHAnsi" w:eastAsiaTheme="minorHAnsi" w:hAnsiTheme="minorHAnsi" w:cstheme="minorBidi"/>
      <w:lang w:val="fr-BE"/>
    </w:rPr>
  </w:style>
  <w:style w:type="character" w:styleId="Mentionnonrsolue">
    <w:name w:val="Unresolved Mention"/>
    <w:basedOn w:val="Policepardfaut"/>
    <w:uiPriority w:val="99"/>
    <w:semiHidden/>
    <w:unhideWhenUsed/>
    <w:rsid w:val="00482029"/>
    <w:rPr>
      <w:color w:val="605E5C"/>
      <w:shd w:val="clear" w:color="auto" w:fill="E1DFDD"/>
    </w:rPr>
  </w:style>
  <w:style w:type="character" w:styleId="Lienhypertextesuivivisit">
    <w:name w:val="FollowedHyperlink"/>
    <w:basedOn w:val="Policepardfaut"/>
    <w:uiPriority w:val="99"/>
    <w:semiHidden/>
    <w:unhideWhenUsed/>
    <w:rsid w:val="00DF0A5F"/>
    <w:rPr>
      <w:color w:val="800080" w:themeColor="followedHyperlink"/>
      <w:u w:val="single"/>
    </w:rPr>
  </w:style>
  <w:style w:type="character" w:styleId="Numrodepage">
    <w:name w:val="page number"/>
    <w:basedOn w:val="Policepardfaut"/>
    <w:uiPriority w:val="99"/>
    <w:unhideWhenUsed/>
    <w:rsid w:val="00DF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8467">
      <w:bodyDiv w:val="1"/>
      <w:marLeft w:val="0"/>
      <w:marRight w:val="0"/>
      <w:marTop w:val="0"/>
      <w:marBottom w:val="0"/>
      <w:divBdr>
        <w:top w:val="none" w:sz="0" w:space="0" w:color="auto"/>
        <w:left w:val="none" w:sz="0" w:space="0" w:color="auto"/>
        <w:bottom w:val="none" w:sz="0" w:space="0" w:color="auto"/>
        <w:right w:val="none" w:sz="0" w:space="0" w:color="auto"/>
      </w:divBdr>
    </w:div>
    <w:div w:id="1132795877">
      <w:bodyDiv w:val="1"/>
      <w:marLeft w:val="0"/>
      <w:marRight w:val="0"/>
      <w:marTop w:val="0"/>
      <w:marBottom w:val="0"/>
      <w:divBdr>
        <w:top w:val="none" w:sz="0" w:space="0" w:color="auto"/>
        <w:left w:val="none" w:sz="0" w:space="0" w:color="auto"/>
        <w:bottom w:val="none" w:sz="0" w:space="0" w:color="auto"/>
        <w:right w:val="none" w:sz="0" w:space="0" w:color="auto"/>
      </w:divBdr>
    </w:div>
    <w:div w:id="1530876052">
      <w:bodyDiv w:val="1"/>
      <w:marLeft w:val="0"/>
      <w:marRight w:val="0"/>
      <w:marTop w:val="0"/>
      <w:marBottom w:val="0"/>
      <w:divBdr>
        <w:top w:val="none" w:sz="0" w:space="0" w:color="auto"/>
        <w:left w:val="none" w:sz="0" w:space="0" w:color="auto"/>
        <w:bottom w:val="none" w:sz="0" w:space="0" w:color="auto"/>
        <w:right w:val="none" w:sz="0" w:space="0" w:color="auto"/>
      </w:divBdr>
    </w:div>
    <w:div w:id="1554921547">
      <w:bodyDiv w:val="1"/>
      <w:marLeft w:val="0"/>
      <w:marRight w:val="0"/>
      <w:marTop w:val="0"/>
      <w:marBottom w:val="0"/>
      <w:divBdr>
        <w:top w:val="none" w:sz="0" w:space="0" w:color="auto"/>
        <w:left w:val="none" w:sz="0" w:space="0" w:color="auto"/>
        <w:bottom w:val="none" w:sz="0" w:space="0" w:color="auto"/>
        <w:right w:val="none" w:sz="0" w:space="0" w:color="auto"/>
      </w:divBdr>
      <w:divsChild>
        <w:div w:id="1368139177">
          <w:marLeft w:val="360"/>
          <w:marRight w:val="0"/>
          <w:marTop w:val="200"/>
          <w:marBottom w:val="0"/>
          <w:divBdr>
            <w:top w:val="none" w:sz="0" w:space="0" w:color="auto"/>
            <w:left w:val="none" w:sz="0" w:space="0" w:color="auto"/>
            <w:bottom w:val="none" w:sz="0" w:space="0" w:color="auto"/>
            <w:right w:val="none" w:sz="0" w:space="0" w:color="auto"/>
          </w:divBdr>
        </w:div>
      </w:divsChild>
    </w:div>
    <w:div w:id="17089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ym-bvas.be/actualiteit/kaderwet-onder-vuur-artsen-overhandigen-tegenvoorstellen-op-kabinet-vandenbrouck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3b4adf-7ab1-41cc-a0ee-fb18b953ec43" xsi:nil="true"/>
    <lcf76f155ced4ddcb4097134ff3c332f xmlns="962ba40d-9644-4da5-af86-31bd5a1d48d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966B4FC907EC42AFCAADD4BB37CFCC" ma:contentTypeVersion="12" ma:contentTypeDescription="Crée un document." ma:contentTypeScope="" ma:versionID="c5e6e0e6c4fbbc355085e62fd86d1a6a">
  <xsd:schema xmlns:xsd="http://www.w3.org/2001/XMLSchema" xmlns:xs="http://www.w3.org/2001/XMLSchema" xmlns:p="http://schemas.microsoft.com/office/2006/metadata/properties" xmlns:ns2="962ba40d-9644-4da5-af86-31bd5a1d48d7" xmlns:ns3="913b4adf-7ab1-41cc-a0ee-fb18b953ec43" targetNamespace="http://schemas.microsoft.com/office/2006/metadata/properties" ma:root="true" ma:fieldsID="3d2444627071216957ef6244c92a9c60" ns2:_="" ns3:_="">
    <xsd:import namespace="962ba40d-9644-4da5-af86-31bd5a1d48d7"/>
    <xsd:import namespace="913b4adf-7ab1-41cc-a0ee-fb18b953ec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ba40d-9644-4da5-af86-31bd5a1d4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65f227b3-2532-4d5c-9e4f-060ba117d71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b4adf-7ab1-41cc-a0ee-fb18b953ec4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2abcec-0e39-40b0-a3fe-2baaaa369dc3}" ma:internalName="TaxCatchAll" ma:showField="CatchAllData" ma:web="913b4adf-7ab1-41cc-a0ee-fb18b953e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96EDC-C054-4563-B511-3EE275238AC4}">
  <ds:schemaRefs>
    <ds:schemaRef ds:uri="http://schemas.microsoft.com/office/2006/metadata/properties"/>
    <ds:schemaRef ds:uri="http://schemas.microsoft.com/office/infopath/2007/PartnerControls"/>
    <ds:schemaRef ds:uri="913b4adf-7ab1-41cc-a0ee-fb18b953ec43"/>
    <ds:schemaRef ds:uri="962ba40d-9644-4da5-af86-31bd5a1d48d7"/>
  </ds:schemaRefs>
</ds:datastoreItem>
</file>

<file path=customXml/itemProps2.xml><?xml version="1.0" encoding="utf-8"?>
<ds:datastoreItem xmlns:ds="http://schemas.openxmlformats.org/officeDocument/2006/customXml" ds:itemID="{F2230C1F-2F68-48C4-971D-1E58C3663733}">
  <ds:schemaRefs>
    <ds:schemaRef ds:uri="http://schemas.openxmlformats.org/officeDocument/2006/bibliography"/>
  </ds:schemaRefs>
</ds:datastoreItem>
</file>

<file path=customXml/itemProps3.xml><?xml version="1.0" encoding="utf-8"?>
<ds:datastoreItem xmlns:ds="http://schemas.openxmlformats.org/officeDocument/2006/customXml" ds:itemID="{9875A767-0F73-4532-95A9-AE4A0E17BCC3}">
  <ds:schemaRefs>
    <ds:schemaRef ds:uri="http://schemas.microsoft.com/sharepoint/v3/contenttype/forms"/>
  </ds:schemaRefs>
</ds:datastoreItem>
</file>

<file path=customXml/itemProps4.xml><?xml version="1.0" encoding="utf-8"?>
<ds:datastoreItem xmlns:ds="http://schemas.openxmlformats.org/officeDocument/2006/customXml" ds:itemID="{B529100D-CAC5-433C-8A15-489B5395E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ba40d-9644-4da5-af86-31bd5a1d48d7"/>
    <ds:schemaRef ds:uri="913b4adf-7ab1-41cc-a0ee-fb18b953e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3949</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dc:creator>
  <cp:keywords/>
  <dc:description/>
  <cp:lastModifiedBy>Kathy DM</cp:lastModifiedBy>
  <cp:revision>6</cp:revision>
  <cp:lastPrinted>2013-11-21T12:41:00Z</cp:lastPrinted>
  <dcterms:created xsi:type="dcterms:W3CDTF">2025-06-26T10:31:00Z</dcterms:created>
  <dcterms:modified xsi:type="dcterms:W3CDTF">2025-06-26T11:33:00Z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0x010100A6966B4FC907EC42AFCAADD4BB37CFCC</vt:lpwstr>
  </property>
  <property fmtid="{D5CDD505-2E9C-101B-9397-08002B2CF9AE}" pid="3" name="MediaServiceImageTags">
    <vt:lpwstr/>
  </property>
</Properties>
</file>